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E315" w14:textId="77777777" w:rsidR="007F45D9" w:rsidRDefault="00C3147B">
      <w:pPr>
        <w:outlineLvl w:val="0"/>
      </w:pPr>
      <w:r>
        <w:rPr>
          <w:b/>
        </w:rPr>
        <w:t>Minutes TM5 Steering Committee meeting 22 Nove</w:t>
      </w:r>
      <w:r>
        <w:rPr>
          <w:b/>
        </w:rPr>
        <w:t>mber 2019</w:t>
      </w:r>
    </w:p>
    <w:p w14:paraId="0F858AC7" w14:textId="77777777" w:rsidR="007F45D9" w:rsidRDefault="00C3147B">
      <w:pPr>
        <w:pStyle w:val="Body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22-11-2019</w:t>
      </w:r>
    </w:p>
    <w:p w14:paraId="1129A85F" w14:textId="77777777" w:rsidR="007F45D9" w:rsidRDefault="007F45D9"/>
    <w:p w14:paraId="062D0135" w14:textId="77777777" w:rsidR="007F45D9" w:rsidRDefault="00C3147B">
      <w:r>
        <w:t xml:space="preserve">Participants: Maarten Krol (MK), Andy Jacobson (AJ), </w:t>
      </w:r>
      <w:proofErr w:type="spellStart"/>
      <w:r>
        <w:t>Arjo</w:t>
      </w:r>
      <w:proofErr w:type="spellEnd"/>
      <w:r>
        <w:t xml:space="preserve"> </w:t>
      </w:r>
      <w:proofErr w:type="spellStart"/>
      <w:r>
        <w:t>Segers</w:t>
      </w:r>
      <w:proofErr w:type="spellEnd"/>
      <w:r>
        <w:t xml:space="preserve"> (AS), Maria </w:t>
      </w:r>
      <w:proofErr w:type="spellStart"/>
      <w:r>
        <w:t>Kanakidou</w:t>
      </w:r>
      <w:proofErr w:type="spellEnd"/>
      <w:r>
        <w:t xml:space="preserve"> (</w:t>
      </w:r>
      <w:proofErr w:type="spellStart"/>
      <w:r>
        <w:t>MKa</w:t>
      </w:r>
      <w:proofErr w:type="spellEnd"/>
      <w:r>
        <w:t>), Philippe le Sager (</w:t>
      </w:r>
      <w:proofErr w:type="spellStart"/>
      <w:r>
        <w:t>PlS</w:t>
      </w:r>
      <w:proofErr w:type="spellEnd"/>
      <w:r>
        <w:t xml:space="preserve">), Stelios </w:t>
      </w:r>
      <w:proofErr w:type="spellStart"/>
      <w:r>
        <w:t>Myriokefalitakis</w:t>
      </w:r>
      <w:proofErr w:type="spellEnd"/>
      <w:r>
        <w:t xml:space="preserve"> (SM), Nikos </w:t>
      </w:r>
      <w:proofErr w:type="spellStart"/>
      <w:r>
        <w:t>Daskalakis</w:t>
      </w:r>
      <w:proofErr w:type="spellEnd"/>
      <w:r>
        <w:t xml:space="preserve"> (ND)</w:t>
      </w:r>
      <w:r>
        <w:t>,</w:t>
      </w:r>
      <w:r>
        <w:t xml:space="preserve"> </w:t>
      </w:r>
      <w:proofErr w:type="spellStart"/>
      <w:r>
        <w:t>Wouter</w:t>
      </w:r>
      <w:proofErr w:type="spellEnd"/>
      <w:r>
        <w:t xml:space="preserve"> Peters (WP)</w:t>
      </w:r>
      <w:r>
        <w:t>,</w:t>
      </w:r>
      <w:r>
        <w:t xml:space="preserve"> </w:t>
      </w:r>
      <w:proofErr w:type="spellStart"/>
      <w:r>
        <w:t>Twan</w:t>
      </w:r>
      <w:proofErr w:type="spellEnd"/>
      <w:r>
        <w:t xml:space="preserve"> van </w:t>
      </w:r>
      <w:proofErr w:type="spellStart"/>
      <w:r>
        <w:t>Noije</w:t>
      </w:r>
      <w:proofErr w:type="spellEnd"/>
      <w:r>
        <w:t xml:space="preserve"> (</w:t>
      </w:r>
      <w:proofErr w:type="spellStart"/>
      <w:r>
        <w:t>TvN</w:t>
      </w:r>
      <w:proofErr w:type="spellEnd"/>
      <w:r>
        <w:t>)</w:t>
      </w:r>
    </w:p>
    <w:p w14:paraId="079406AE" w14:textId="77777777" w:rsidR="007F45D9" w:rsidRDefault="007F45D9"/>
    <w:p w14:paraId="54D0EC12" w14:textId="77777777" w:rsidR="007F45D9" w:rsidRDefault="007F45D9"/>
    <w:p w14:paraId="6DFD447B" w14:textId="77777777" w:rsidR="007F45D9" w:rsidRDefault="00C3147B">
      <w:pPr>
        <w:outlineLvl w:val="0"/>
        <w:rPr>
          <w:b/>
        </w:rPr>
      </w:pPr>
      <w:r>
        <w:rPr>
          <w:b/>
        </w:rPr>
        <w:t>Agenda:</w:t>
      </w:r>
    </w:p>
    <w:p w14:paraId="283909A3" w14:textId="77777777" w:rsidR="007F45D9" w:rsidRDefault="007F45D9"/>
    <w:p w14:paraId="2F337BDF" w14:textId="77777777" w:rsidR="007F45D9" w:rsidRDefault="00C3147B">
      <w:pPr>
        <w:pStyle w:val="ListParagraph"/>
        <w:numPr>
          <w:ilvl w:val="0"/>
          <w:numId w:val="1"/>
        </w:numPr>
      </w:pPr>
      <w:r>
        <w:t xml:space="preserve">Action items </w:t>
      </w:r>
    </w:p>
    <w:p w14:paraId="6523E2B1" w14:textId="77777777" w:rsidR="007F45D9" w:rsidRDefault="00C3147B">
      <w:pPr>
        <w:pStyle w:val="ListParagraph"/>
        <w:numPr>
          <w:ilvl w:val="0"/>
          <w:numId w:val="1"/>
        </w:numPr>
      </w:pPr>
      <w:r>
        <w:t>Discussion points</w:t>
      </w:r>
    </w:p>
    <w:p w14:paraId="2CBC817C" w14:textId="77777777" w:rsidR="007F45D9" w:rsidRDefault="00C3147B">
      <w:pPr>
        <w:pStyle w:val="ListParagraph"/>
        <w:numPr>
          <w:ilvl w:val="1"/>
          <w:numId w:val="1"/>
        </w:numPr>
      </w:pPr>
      <w:r>
        <w:t>Move to new version control system at KNMI</w:t>
      </w:r>
    </w:p>
    <w:p w14:paraId="56C03C13" w14:textId="77777777" w:rsidR="007F45D9" w:rsidRDefault="00C3147B">
      <w:pPr>
        <w:pStyle w:val="ListParagraph"/>
        <w:numPr>
          <w:ilvl w:val="1"/>
          <w:numId w:val="1"/>
        </w:numPr>
      </w:pPr>
      <w:proofErr w:type="spellStart"/>
      <w:r>
        <w:t>Meteo</w:t>
      </w:r>
      <w:proofErr w:type="spellEnd"/>
      <w:r>
        <w:t xml:space="preserve"> processing, ERA5</w:t>
      </w:r>
    </w:p>
    <w:p w14:paraId="27CD906D" w14:textId="77777777" w:rsidR="007F45D9" w:rsidRDefault="00C3147B">
      <w:pPr>
        <w:pStyle w:val="ListParagraph"/>
        <w:numPr>
          <w:ilvl w:val="0"/>
          <w:numId w:val="1"/>
        </w:numPr>
      </w:pPr>
      <w:r>
        <w:t>New Projects</w:t>
      </w:r>
    </w:p>
    <w:p w14:paraId="142A722D" w14:textId="77777777" w:rsidR="007F45D9" w:rsidRDefault="00C3147B">
      <w:pPr>
        <w:pStyle w:val="ListParagraph"/>
        <w:numPr>
          <w:ilvl w:val="0"/>
          <w:numId w:val="1"/>
        </w:numPr>
      </w:pPr>
      <w:r>
        <w:t>Next meeting</w:t>
      </w:r>
    </w:p>
    <w:p w14:paraId="3B6AF440" w14:textId="77777777" w:rsidR="007F45D9" w:rsidRDefault="007F45D9"/>
    <w:p w14:paraId="1129152B" w14:textId="77777777" w:rsidR="007F45D9" w:rsidRDefault="007F45D9"/>
    <w:p w14:paraId="701DC4E5" w14:textId="77777777" w:rsidR="007F45D9" w:rsidRDefault="00C3147B">
      <w:pPr>
        <w:pStyle w:val="Heading1"/>
      </w:pPr>
      <w:r>
        <w:lastRenderedPageBreak/>
        <w:t>Action items last time</w:t>
      </w:r>
    </w:p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001"/>
        <w:gridCol w:w="4437"/>
        <w:gridCol w:w="1733"/>
        <w:gridCol w:w="1726"/>
      </w:tblGrid>
      <w:tr w:rsidR="007F45D9" w14:paraId="02A25CF5" w14:textId="77777777" w:rsidTr="007F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bottom w:val="single" w:sz="12" w:space="0" w:color="8EAADB"/>
            </w:tcBorders>
          </w:tcPr>
          <w:p w14:paraId="411780D3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</w:rPr>
            </w:pPr>
            <w:r>
              <w:rPr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4437" w:type="dxa"/>
            <w:tcBorders>
              <w:bottom w:val="single" w:sz="12" w:space="0" w:color="8EAADB"/>
            </w:tcBorders>
          </w:tcPr>
          <w:p w14:paraId="3DB5ED67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733" w:type="dxa"/>
            <w:tcBorders>
              <w:bottom w:val="single" w:sz="12" w:space="0" w:color="8EAADB"/>
            </w:tcBorders>
          </w:tcPr>
          <w:p w14:paraId="07615E97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  <w:tc>
          <w:tcPr>
            <w:tcW w:w="1726" w:type="dxa"/>
            <w:tcBorders>
              <w:bottom w:val="single" w:sz="12" w:space="0" w:color="8EAADB"/>
            </w:tcBorders>
          </w:tcPr>
          <w:p w14:paraId="3D7675FC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Tracker id.</w:t>
            </w:r>
          </w:p>
          <w:p w14:paraId="0499280E" w14:textId="77777777" w:rsidR="007F45D9" w:rsidRDefault="007F45D9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78CC4045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14:paraId="29D4DB80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</w:rPr>
            </w:pPr>
            <w:r>
              <w:rPr>
                <w:bCs w:val="0"/>
                <w:sz w:val="24"/>
                <w:szCs w:val="24"/>
                <w:u w:color="000000"/>
              </w:rPr>
              <w:t>6.1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14:paraId="65F595B1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NETCDF / HDF </w:t>
            </w:r>
            <w:proofErr w:type="spellStart"/>
            <w:r>
              <w:rPr>
                <w:sz w:val="24"/>
                <w:szCs w:val="24"/>
                <w:u w:color="000000"/>
              </w:rPr>
              <w:t>meteo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 inconsistency: try to figure out what causes this + implications for (re)processing. 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14:paraId="197C9021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tcMar>
              <w:left w:w="102" w:type="dxa"/>
            </w:tcMar>
          </w:tcPr>
          <w:p w14:paraId="5AB1F9E2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</w:tr>
      <w:tr w:rsidR="007F45D9" w14:paraId="573FF9FB" w14:textId="77777777" w:rsidTr="007F45D9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4ECA89DB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</w:rPr>
            </w:pPr>
            <w:r>
              <w:rPr>
                <w:bCs w:val="0"/>
                <w:sz w:val="24"/>
                <w:szCs w:val="24"/>
                <w:u w:color="000000"/>
              </w:rPr>
              <w:t>7.2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4B177AE3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Merge Stelios KPP-CB05 and KPP-MOGUNTIA/ECPL code into TM5-mp trunk.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5ED2389F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sz w:val="24"/>
                <w:szCs w:val="24"/>
                <w:u w:color="000000"/>
              </w:rPr>
              <w:t>Stelios + PLS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41D303A7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10221</w:t>
            </w:r>
          </w:p>
        </w:tc>
      </w:tr>
      <w:tr w:rsidR="007F45D9" w14:paraId="2EE51024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D9E2F3"/>
          </w:tcPr>
          <w:p w14:paraId="4C65E3A1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7.3*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7BDA8255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Commit Marco’s code on cloud/rain </w:t>
            </w:r>
            <w:r>
              <w:rPr>
                <w:sz w:val="24"/>
                <w:szCs w:val="24"/>
                <w:u w:color="000000"/>
              </w:rPr>
              <w:t>processing to EC-Earth repository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08C6F7D6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Marco + MK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541E7115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49B38584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24A902EE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8.1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02E233BD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Testing / Processing ERA5 </w:t>
            </w:r>
            <w:proofErr w:type="spellStart"/>
            <w:r>
              <w:rPr>
                <w:sz w:val="24"/>
                <w:szCs w:val="24"/>
              </w:rPr>
              <w:t>meteo</w:t>
            </w:r>
            <w:proofErr w:type="spellEnd"/>
            <w:r>
              <w:rPr>
                <w:sz w:val="24"/>
                <w:szCs w:val="24"/>
              </w:rPr>
              <w:t xml:space="preserve"> at 1x1 / 137layers / 3hourly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3AE793E1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 + AS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6120FDBF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10241</w:t>
            </w:r>
          </w:p>
        </w:tc>
      </w:tr>
      <w:tr w:rsidR="007F45D9" w14:paraId="04FEF0D5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14:paraId="0715FFD5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8.2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14:paraId="720450EA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Processing and testing 1 month of ERA5 at 0.5x0.5/1hourly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14:paraId="2AA1063D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 + AS</w:t>
            </w:r>
          </w:p>
          <w:p w14:paraId="7E7914EB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  <w:p w14:paraId="06247582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  <w:p w14:paraId="3FBCB2B3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1726" w:type="dxa"/>
            <w:tcBorders>
              <w:left w:val="single" w:sz="2" w:space="0" w:color="8EAADB"/>
            </w:tcBorders>
            <w:tcMar>
              <w:left w:w="102" w:type="dxa"/>
            </w:tcMar>
          </w:tcPr>
          <w:p w14:paraId="452058E4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10251</w:t>
            </w:r>
          </w:p>
        </w:tc>
      </w:tr>
      <w:tr w:rsidR="007F45D9" w14:paraId="57A6F295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4369D23A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4DB2D369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4D-VAR frozen versions of CH4, CO, CO2 on </w:t>
            </w:r>
            <w:proofErr w:type="spellStart"/>
            <w:r>
              <w:rPr>
                <w:sz w:val="24"/>
                <w:szCs w:val="24"/>
              </w:rPr>
              <w:t>Sourceforge</w:t>
            </w:r>
            <w:proofErr w:type="spellEnd"/>
            <w:r>
              <w:rPr>
                <w:sz w:val="24"/>
                <w:szCs w:val="24"/>
              </w:rPr>
              <w:t xml:space="preserve"> (as package)</w:t>
            </w:r>
          </w:p>
          <w:p w14:paraId="606542E7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  <w:p w14:paraId="27C47701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37162819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SB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680D0C8A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156B6FD7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14:paraId="3AB51FE9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8.4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14:paraId="5196090E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trunk versions (</w:t>
            </w:r>
            <w:proofErr w:type="spellStart"/>
            <w:r>
              <w:rPr>
                <w:sz w:val="24"/>
                <w:szCs w:val="24"/>
              </w:rPr>
              <w:t>rc</w:t>
            </w:r>
            <w:proofErr w:type="spellEnd"/>
            <w:r>
              <w:rPr>
                <w:sz w:val="24"/>
                <w:szCs w:val="24"/>
              </w:rPr>
              <w:t>-keys, HDF)</w:t>
            </w:r>
          </w:p>
          <w:p w14:paraId="03E64F02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14:paraId="3571A8F0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SB, AS,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  <w:tcMar>
              <w:left w:w="102" w:type="dxa"/>
            </w:tcMar>
          </w:tcPr>
          <w:p w14:paraId="646AD547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8931</w:t>
            </w:r>
          </w:p>
          <w:p w14:paraId="7184F9AE" w14:textId="77777777" w:rsidR="007F45D9" w:rsidRDefault="007F45D9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0F0B8AD8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55AE46AC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8.5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19DA1DD6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Single website on TM5mp, incl. directions for new users </w:t>
            </w:r>
          </w:p>
          <w:p w14:paraId="5FB75D0D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1879B269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0FBE3532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10261</w:t>
            </w:r>
          </w:p>
        </w:tc>
      </w:tr>
      <w:tr w:rsidR="007F45D9" w14:paraId="1BA6D17D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D9E2F3"/>
          </w:tcPr>
          <w:p w14:paraId="48DA457A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9.1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78A83E52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Investigate transfer Redmine/SVN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>
              <w:rPr>
                <w:sz w:val="24"/>
                <w:szCs w:val="24"/>
              </w:rPr>
              <w:t xml:space="preserve"> Gitlab/</w:t>
            </w:r>
            <w:proofErr w:type="spellStart"/>
            <w:r>
              <w:rPr>
                <w:sz w:val="24"/>
                <w:szCs w:val="24"/>
              </w:rPr>
              <w:t>Github</w:t>
            </w:r>
            <w:proofErr w:type="spellEnd"/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696BCA4B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673C9ED9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2467E91D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69BF560A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9.2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6C54AF39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if it is possible </w:t>
            </w:r>
            <w:r>
              <w:rPr>
                <w:sz w:val="24"/>
                <w:szCs w:val="24"/>
              </w:rPr>
              <w:t xml:space="preserve">to transfer old “Zoom” branches to </w:t>
            </w:r>
            <w:proofErr w:type="spellStart"/>
            <w:r>
              <w:rPr>
                <w:sz w:val="24"/>
                <w:szCs w:val="24"/>
              </w:rPr>
              <w:t>github</w:t>
            </w:r>
            <w:proofErr w:type="spellEnd"/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07D305A3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458BEF4B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653A6D96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D9E2F3"/>
          </w:tcPr>
          <w:p w14:paraId="4166C158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9.3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1E143592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possible failures in moving from python2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>
              <w:rPr>
                <w:sz w:val="24"/>
                <w:szCs w:val="24"/>
              </w:rPr>
              <w:t>python3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0857EB66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SB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2FEE54DD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27E9AAC8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0D8B0264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28E76336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4FD5E0E3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5B214F3C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438937C4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D9E2F3"/>
          </w:tcPr>
          <w:p w14:paraId="4A498968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022930F4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0147AFC6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362EFC13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6B0978E1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022D4342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1D79E16B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67C98051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384C87FB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560399B7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D9E2F3"/>
          </w:tcPr>
          <w:p w14:paraId="656F41A1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78359AEC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3B853CFB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01813CBC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</w:tbl>
    <w:p w14:paraId="632CDBC5" w14:textId="77777777" w:rsidR="007F45D9" w:rsidRDefault="007F45D9"/>
    <w:p w14:paraId="4AF7F526" w14:textId="77777777" w:rsidR="007F45D9" w:rsidRDefault="007F45D9"/>
    <w:p w14:paraId="258491D1" w14:textId="77777777" w:rsidR="007F45D9" w:rsidRDefault="00C3147B">
      <w:pPr>
        <w:rPr>
          <w:rFonts w:cstheme="minorHAnsi"/>
        </w:rPr>
      </w:pPr>
      <w:r>
        <w:rPr>
          <w:rFonts w:cstheme="minorHAnsi"/>
          <w:b/>
        </w:rPr>
        <w:t>6.1</w:t>
      </w:r>
      <w:r>
        <w:rPr>
          <w:rFonts w:cstheme="minorHAnsi"/>
        </w:rPr>
        <w:t>: Obsolete, removed.</w:t>
      </w:r>
    </w:p>
    <w:p w14:paraId="69DABEB0" w14:textId="77777777" w:rsidR="007F45D9" w:rsidRDefault="00C3147B">
      <w:r>
        <w:rPr>
          <w:rFonts w:cstheme="minorHAnsi"/>
          <w:b/>
        </w:rPr>
        <w:lastRenderedPageBreak/>
        <w:t>7.2</w:t>
      </w:r>
      <w:r>
        <w:rPr>
          <w:rFonts w:cstheme="minorHAnsi"/>
        </w:rPr>
        <w:t xml:space="preserve">: </w:t>
      </w:r>
      <w:r>
        <w:rPr>
          <w:rFonts w:cstheme="minorHAnsi"/>
        </w:rPr>
        <w:t>The merge s</w:t>
      </w:r>
      <w:r>
        <w:rPr>
          <w:rFonts w:cstheme="minorHAnsi"/>
        </w:rPr>
        <w:t>t</w:t>
      </w:r>
      <w:r>
        <w:rPr>
          <w:rFonts w:cstheme="minorHAnsi"/>
        </w:rPr>
        <w:t>ill needs to be done</w:t>
      </w:r>
      <w:r>
        <w:rPr>
          <w:rFonts w:cstheme="minorHAnsi"/>
          <w:u w:color="000000"/>
        </w:rPr>
        <w:t xml:space="preserve">, </w:t>
      </w:r>
      <w:r>
        <w:rPr>
          <w:rFonts w:cstheme="minorHAnsi"/>
          <w:u w:color="000000"/>
        </w:rPr>
        <w:t xml:space="preserve">but </w:t>
      </w:r>
      <w:r>
        <w:rPr>
          <w:rFonts w:cstheme="minorHAnsi"/>
          <w:u w:color="000000"/>
        </w:rPr>
        <w:t xml:space="preserve">the issue is </w:t>
      </w:r>
      <w:r>
        <w:rPr>
          <w:rFonts w:cstheme="minorHAnsi"/>
          <w:u w:color="000000"/>
        </w:rPr>
        <w:t xml:space="preserve">entangled with </w:t>
      </w:r>
      <w:proofErr w:type="spellStart"/>
      <w:r>
        <w:rPr>
          <w:rFonts w:cstheme="minorHAnsi"/>
          <w:u w:color="000000"/>
        </w:rPr>
        <w:t>budrr</w:t>
      </w:r>
      <w:proofErr w:type="spellEnd"/>
      <w:r>
        <w:rPr>
          <w:rFonts w:cstheme="minorHAnsi"/>
          <w:u w:color="000000"/>
        </w:rPr>
        <w:t xml:space="preserve"> budget</w:t>
      </w:r>
      <w:r>
        <w:rPr>
          <w:rFonts w:cstheme="minorHAnsi"/>
          <w:u w:color="000000"/>
        </w:rPr>
        <w:t xml:space="preserve"> new implementation</w:t>
      </w:r>
      <w:r>
        <w:rPr>
          <w:rFonts w:cstheme="minorHAnsi"/>
          <w:u w:color="000000"/>
        </w:rPr>
        <w:t>.</w:t>
      </w:r>
      <w:r>
        <w:rPr>
          <w:rFonts w:cstheme="minorHAnsi"/>
          <w:u w:color="000000"/>
        </w:rPr>
        <w:t xml:space="preserve"> Convert to a new action item.</w:t>
      </w:r>
      <w:r>
        <w:rPr>
          <w:rFonts w:cstheme="minorHAnsi"/>
          <w:u w:color="000000"/>
        </w:rPr>
        <w:t xml:space="preserve"> This is more of a technical </w:t>
      </w:r>
      <w:r>
        <w:rPr>
          <w:rFonts w:cstheme="minorHAnsi"/>
          <w:u w:color="000000"/>
        </w:rPr>
        <w:t>problem (how to keep two versions of the code) and will be further discussed on the portal.</w:t>
      </w:r>
    </w:p>
    <w:p w14:paraId="07D255E2" w14:textId="77777777" w:rsidR="007F45D9" w:rsidRDefault="00C3147B">
      <w:pPr>
        <w:rPr>
          <w:rFonts w:cstheme="minorHAnsi"/>
        </w:rPr>
      </w:pPr>
      <w:r>
        <w:rPr>
          <w:rFonts w:cstheme="minorHAnsi"/>
          <w:b/>
        </w:rPr>
        <w:t>7.3</w:t>
      </w:r>
      <w:r>
        <w:rPr>
          <w:rFonts w:cstheme="minorHAnsi"/>
        </w:rPr>
        <w:t>: Marco has been contacted again</w:t>
      </w:r>
    </w:p>
    <w:p w14:paraId="2B3580D1" w14:textId="77777777" w:rsidR="007F45D9" w:rsidRDefault="00C3147B">
      <w:pPr>
        <w:rPr>
          <w:rFonts w:cstheme="minorHAnsi"/>
        </w:rPr>
      </w:pPr>
      <w:r>
        <w:rPr>
          <w:rFonts w:cstheme="minorHAnsi"/>
          <w:b/>
        </w:rPr>
        <w:t>8.1: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Done. We have switched to production mode.  </w:t>
      </w:r>
      <w:r>
        <w:rPr>
          <w:rFonts w:cstheme="minorHAnsi"/>
        </w:rPr>
        <w:t>Issue on the portal is closed. Remove the action item.</w:t>
      </w:r>
    </w:p>
    <w:p w14:paraId="3E9B90DE" w14:textId="77777777" w:rsidR="007F45D9" w:rsidRDefault="00C3147B">
      <w:pPr>
        <w:rPr>
          <w:rFonts w:cstheme="minorHAnsi"/>
        </w:rPr>
      </w:pPr>
      <w:r>
        <w:rPr>
          <w:rFonts w:cstheme="minorHAnsi"/>
          <w:b/>
        </w:rPr>
        <w:t>8.2:</w:t>
      </w:r>
      <w:r>
        <w:rPr>
          <w:rFonts w:cstheme="minorHAnsi"/>
        </w:rPr>
        <w:t xml:space="preserve"> See discussion, item removed.</w:t>
      </w:r>
    </w:p>
    <w:p w14:paraId="71115E4D" w14:textId="77777777" w:rsidR="007F45D9" w:rsidRDefault="00C3147B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8.3:</w:t>
      </w:r>
      <w:r>
        <w:rPr>
          <w:rFonts w:asciiTheme="minorHAnsi" w:hAnsiTheme="minorHAnsi" w:cstheme="minorHAnsi"/>
          <w:sz w:val="24"/>
          <w:szCs w:val="24"/>
        </w:rPr>
        <w:t xml:space="preserve"> Version CH4 works, ask SB to produce similar versions for CO2/CO</w:t>
      </w:r>
    </w:p>
    <w:p w14:paraId="425B9F04" w14:textId="77777777" w:rsidR="007F45D9" w:rsidRDefault="00C3147B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ND ask for notes student to put on HG. Leave </w:t>
      </w:r>
      <w:r>
        <w:rPr>
          <w:rFonts w:asciiTheme="minorHAnsi" w:hAnsiTheme="minorHAnsi" w:cstheme="minorHAnsi"/>
          <w:sz w:val="24"/>
          <w:szCs w:val="24"/>
        </w:rPr>
        <w:t>open.</w:t>
      </w:r>
    </w:p>
    <w:p w14:paraId="4FF03DC9" w14:textId="77777777" w:rsidR="007F45D9" w:rsidRDefault="00C3147B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8.4:</w:t>
      </w:r>
      <w:r>
        <w:rPr>
          <w:rFonts w:asciiTheme="minorHAnsi" w:hAnsiTheme="minorHAnsi" w:cstheme="minorHAnsi"/>
          <w:sz w:val="24"/>
          <w:szCs w:val="24"/>
        </w:rPr>
        <w:t xml:space="preserve"> We will get rid of HDF4. In progress.</w:t>
      </w:r>
    </w:p>
    <w:p w14:paraId="4E7F1FFC" w14:textId="77777777" w:rsidR="007F45D9" w:rsidRDefault="00C3147B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8.5:</w:t>
      </w:r>
      <w:r>
        <w:rPr>
          <w:rFonts w:asciiTheme="minorHAnsi" w:hAnsiTheme="minorHAnsi" w:cstheme="minorHAnsi"/>
          <w:sz w:val="24"/>
          <w:szCs w:val="24"/>
        </w:rPr>
        <w:t xml:space="preserve"> Closed</w:t>
      </w:r>
    </w:p>
    <w:p w14:paraId="7DFAE9D3" w14:textId="77777777" w:rsidR="007F45D9" w:rsidRDefault="00C3147B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9.1:</w:t>
      </w:r>
      <w:r>
        <w:rPr>
          <w:rFonts w:asciiTheme="minorHAnsi" w:hAnsiTheme="minorHAnsi" w:cstheme="minorHAnsi"/>
          <w:sz w:val="24"/>
          <w:szCs w:val="24"/>
        </w:rPr>
        <w:t xml:space="preserve"> See discussion, remains open</w:t>
      </w:r>
    </w:p>
    <w:p w14:paraId="1DE93758" w14:textId="77777777" w:rsidR="007F45D9" w:rsidRDefault="00C3147B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hint="eastAsia"/>
        </w:rPr>
      </w:pPr>
      <w:r>
        <w:rPr>
          <w:rFonts w:asciiTheme="minorHAnsi" w:hAnsiTheme="minorHAnsi" w:cstheme="minorHAnsi"/>
          <w:b/>
          <w:sz w:val="24"/>
          <w:szCs w:val="24"/>
        </w:rPr>
        <w:t>9.2:</w:t>
      </w:r>
      <w:r>
        <w:rPr>
          <w:rFonts w:asciiTheme="minorHAnsi" w:hAnsiTheme="minorHAnsi" w:cstheme="minorHAnsi"/>
          <w:sz w:val="24"/>
          <w:szCs w:val="24"/>
        </w:rPr>
        <w:t xml:space="preserve"> Closed</w:t>
      </w:r>
      <w:r>
        <w:rPr>
          <w:rFonts w:asciiTheme="minorHAnsi" w:hAnsiTheme="minorHAnsi" w:cstheme="minorHAnsi"/>
          <w:sz w:val="24"/>
          <w:szCs w:val="24"/>
        </w:rPr>
        <w:t xml:space="preserve">, since there is no demand from the user </w:t>
      </w:r>
      <w:r>
        <w:rPr>
          <w:rFonts w:asciiTheme="minorHAnsi" w:hAnsiTheme="minorHAnsi" w:cstheme="minorHAnsi"/>
          <w:sz w:val="24"/>
          <w:szCs w:val="24"/>
        </w:rPr>
        <w:t>community for migrating the TM5 code.</w:t>
      </w:r>
    </w:p>
    <w:p w14:paraId="16FCEFD5" w14:textId="77777777" w:rsidR="007F45D9" w:rsidRDefault="00C3147B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hint="eastAsia"/>
        </w:rPr>
      </w:pPr>
      <w:r>
        <w:rPr>
          <w:rFonts w:asciiTheme="minorHAnsi" w:hAnsiTheme="minorHAnsi" w:cstheme="minorHAnsi"/>
          <w:b/>
          <w:sz w:val="24"/>
          <w:szCs w:val="24"/>
        </w:rPr>
        <w:t>9.3</w:t>
      </w:r>
      <w:r>
        <w:rPr>
          <w:rFonts w:asciiTheme="minorHAnsi" w:hAnsiTheme="minorHAnsi" w:cstheme="minorHAnsi"/>
          <w:sz w:val="24"/>
          <w:szCs w:val="24"/>
        </w:rPr>
        <w:t xml:space="preserve">: Ongoing.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Some </w:t>
      </w:r>
      <w:r>
        <w:rPr>
          <w:rFonts w:asciiTheme="minorHAnsi" w:hAnsiTheme="minorHAnsi" w:cstheme="minorHAnsi"/>
          <w:sz w:val="24"/>
          <w:szCs w:val="24"/>
        </w:rPr>
        <w:t xml:space="preserve"> issues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like division </w:t>
      </w:r>
      <w:r>
        <w:rPr>
          <w:rFonts w:asciiTheme="minorHAnsi" w:hAnsiTheme="minorHAnsi" w:cstheme="minorHAnsi"/>
          <w:sz w:val="24"/>
          <w:szCs w:val="24"/>
        </w:rPr>
        <w:t xml:space="preserve">and </w:t>
      </w:r>
      <w:proofErr w:type="spellStart"/>
      <w:r>
        <w:rPr>
          <w:rFonts w:asciiTheme="minorHAnsi" w:hAnsiTheme="minorHAnsi" w:cstheme="minorHAnsi"/>
          <w:sz w:val="24"/>
          <w:szCs w:val="24"/>
        </w:rPr>
        <w:t>unicode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encoding 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>
        <w:rPr>
          <w:rFonts w:asciiTheme="minorHAnsi" w:hAnsiTheme="minorHAnsi" w:cstheme="minorHAnsi"/>
          <w:sz w:val="24"/>
          <w:szCs w:val="24"/>
        </w:rPr>
        <w:t>python3</w:t>
      </w:r>
    </w:p>
    <w:p w14:paraId="00896F16" w14:textId="77777777" w:rsidR="007F45D9" w:rsidRDefault="007F45D9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theme="minorHAnsi"/>
          <w:sz w:val="24"/>
          <w:szCs w:val="24"/>
        </w:rPr>
      </w:pPr>
    </w:p>
    <w:p w14:paraId="33775504" w14:textId="77777777" w:rsidR="007F45D9" w:rsidRDefault="007F45D9">
      <w:pPr>
        <w:pStyle w:val="TableStyle2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="Calibri" w:hAnsi="Calibri" w:cstheme="minorHAnsi"/>
          <w:sz w:val="24"/>
          <w:szCs w:val="24"/>
        </w:rPr>
      </w:pPr>
    </w:p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242"/>
        <w:gridCol w:w="5508"/>
        <w:gridCol w:w="2147"/>
      </w:tblGrid>
      <w:tr w:rsidR="007F45D9" w:rsidDel="00C864ED" w14:paraId="72820364" w14:textId="77777777" w:rsidTr="007F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  <w:del w:id="0" w:author="Krol, Maarten" w:date="2020-10-18T20:5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12" w:space="0" w:color="8EAADB"/>
              <w:right w:val="single" w:sz="2" w:space="0" w:color="8EAADB"/>
            </w:tcBorders>
            <w:shd w:val="clear" w:color="auto" w:fill="auto"/>
          </w:tcPr>
          <w:p w14:paraId="040552E0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del w:id="1" w:author="Krol, Maarten" w:date="2020-10-18T20:55:00Z"/>
                <w:rFonts w:asciiTheme="minorHAnsi" w:hAnsiTheme="minorHAnsi" w:cstheme="minorHAnsi"/>
                <w:sz w:val="24"/>
                <w:szCs w:val="24"/>
                <w:u w:color="000000"/>
              </w:rPr>
            </w:pPr>
            <w:bookmarkStart w:id="2" w:name="_GoBack"/>
            <w:bookmarkEnd w:id="2"/>
          </w:p>
        </w:tc>
        <w:tc>
          <w:tcPr>
            <w:tcW w:w="5508" w:type="dxa"/>
            <w:tcBorders>
              <w:left w:val="single" w:sz="2" w:space="0" w:color="8EAADB"/>
              <w:bottom w:val="single" w:sz="1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5B4900E0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3" w:author="Krol, Maarten" w:date="2020-10-18T20:55:00Z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single" w:sz="2" w:space="0" w:color="8EAADB"/>
              <w:bottom w:val="single" w:sz="12" w:space="0" w:color="8EAADB"/>
            </w:tcBorders>
            <w:shd w:val="clear" w:color="auto" w:fill="auto"/>
            <w:tcMar>
              <w:left w:w="102" w:type="dxa"/>
            </w:tcMar>
          </w:tcPr>
          <w:p w14:paraId="1AB37AFD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4" w:author="Krol, Maarten" w:date="2020-10-18T20:55:00Z"/>
                <w:rFonts w:asciiTheme="minorHAnsi" w:hAnsiTheme="minorHAnsi" w:cstheme="minorHAnsi"/>
                <w:b w:val="0"/>
                <w:sz w:val="24"/>
                <w:szCs w:val="24"/>
                <w:u w:color="000000"/>
              </w:rPr>
            </w:pPr>
          </w:p>
        </w:tc>
      </w:tr>
      <w:tr w:rsidR="007F45D9" w:rsidDel="00C864ED" w14:paraId="21A0A867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  <w:del w:id="5" w:author="Krol, Maarten" w:date="2020-10-18T20:5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D9E2F3"/>
          </w:tcPr>
          <w:p w14:paraId="00C8F81C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del w:id="6" w:author="Krol, Maarten" w:date="2020-10-18T20:55:00Z"/>
                <w:rFonts w:asciiTheme="minorHAnsi" w:hAnsiTheme="minorHAnsi" w:cstheme="minorHAnsi"/>
                <w:sz w:val="24"/>
                <w:szCs w:val="24"/>
                <w:u w:color="000000"/>
              </w:rPr>
            </w:pPr>
          </w:p>
        </w:tc>
        <w:tc>
          <w:tcPr>
            <w:tcW w:w="550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38E3097D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" w:author="Krol, Maarten" w:date="2020-10-18T20:55:00Z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78EFC68B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8" w:author="Krol, Maarten" w:date="2020-10-18T20:55:00Z"/>
                <w:rFonts w:asciiTheme="minorHAnsi" w:hAnsiTheme="minorHAnsi" w:cstheme="minorHAnsi"/>
                <w:sz w:val="24"/>
                <w:szCs w:val="24"/>
                <w:u w:color="000000"/>
              </w:rPr>
            </w:pPr>
          </w:p>
        </w:tc>
      </w:tr>
      <w:tr w:rsidR="007F45D9" w:rsidDel="00C864ED" w14:paraId="2441FD65" w14:textId="77777777" w:rsidTr="007F45D9">
        <w:trPr>
          <w:trHeight w:val="637"/>
          <w:del w:id="9" w:author="Krol, Maarten" w:date="2020-10-18T20:5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auto"/>
          </w:tcPr>
          <w:p w14:paraId="2B692C18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del w:id="10" w:author="Krol, Maarten" w:date="2020-10-18T20:55:00Z"/>
                <w:rFonts w:asciiTheme="minorHAnsi" w:hAnsiTheme="minorHAnsi" w:cstheme="minorHAnsi"/>
                <w:sz w:val="24"/>
                <w:szCs w:val="24"/>
                <w:u w:color="000000"/>
              </w:rPr>
            </w:pPr>
          </w:p>
        </w:tc>
        <w:tc>
          <w:tcPr>
            <w:tcW w:w="550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7CCD62CA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1" w:author="Krol, Maarten" w:date="2020-10-18T20:55:00Z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14:paraId="6E53E9EC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2" w:author="Krol, Maarten" w:date="2020-10-18T20:55:00Z"/>
                <w:rFonts w:asciiTheme="minorHAnsi" w:hAnsiTheme="minorHAnsi" w:cstheme="minorHAnsi"/>
                <w:sz w:val="24"/>
                <w:szCs w:val="24"/>
                <w:u w:color="000000"/>
              </w:rPr>
            </w:pPr>
          </w:p>
        </w:tc>
      </w:tr>
      <w:tr w:rsidR="007F45D9" w:rsidDel="00C864ED" w14:paraId="38355389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  <w:del w:id="13" w:author="Krol, Maarten" w:date="2020-10-18T20:5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2" w:space="0" w:color="8EAADB"/>
            </w:tcBorders>
            <w:shd w:val="clear" w:color="auto" w:fill="D9E2F3"/>
          </w:tcPr>
          <w:p w14:paraId="12A2CC82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del w:id="14" w:author="Krol, Maarten" w:date="2020-10-18T20:55:00Z"/>
                <w:rFonts w:asciiTheme="minorHAnsi" w:hAnsiTheme="minorHAnsi" w:cstheme="minorHAnsi"/>
                <w:sz w:val="24"/>
                <w:szCs w:val="24"/>
                <w:u w:color="000000"/>
              </w:rPr>
            </w:pPr>
          </w:p>
        </w:tc>
        <w:tc>
          <w:tcPr>
            <w:tcW w:w="550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0A8C4F47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5" w:author="Krol, Maarten" w:date="2020-10-18T20:55:00Z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single" w:sz="2" w:space="0" w:color="8EAADB"/>
            </w:tcBorders>
            <w:shd w:val="clear" w:color="auto" w:fill="D9E2F3"/>
            <w:tcMar>
              <w:left w:w="102" w:type="dxa"/>
            </w:tcMar>
          </w:tcPr>
          <w:p w14:paraId="43CA052C" w14:textId="77777777" w:rsidR="007F45D9" w:rsidDel="00C864ED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6" w:author="Krol, Maarten" w:date="2020-10-18T20:55:00Z"/>
                <w:rFonts w:asciiTheme="minorHAnsi" w:hAnsiTheme="minorHAnsi" w:cstheme="minorHAnsi"/>
                <w:sz w:val="24"/>
                <w:szCs w:val="24"/>
                <w:u w:color="000000"/>
              </w:rPr>
            </w:pPr>
          </w:p>
        </w:tc>
      </w:tr>
    </w:tbl>
    <w:p w14:paraId="70D26D7B" w14:textId="77777777" w:rsidR="007F45D9" w:rsidRDefault="007F45D9">
      <w:pPr>
        <w:pStyle w:val="TableStyle2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</w:rPr>
      </w:pPr>
    </w:p>
    <w:p w14:paraId="53BF0929" w14:textId="77777777" w:rsidR="007F45D9" w:rsidRDefault="007F45D9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cstheme="minorHAnsi" w:hint="eastAsia"/>
        </w:rPr>
      </w:pPr>
    </w:p>
    <w:p w14:paraId="62CF3EF0" w14:textId="77777777" w:rsidR="007F45D9" w:rsidRDefault="00C3147B">
      <w:pPr>
        <w:rPr>
          <w:rFonts w:cstheme="minorHAnsi"/>
          <w:u w:color="000000"/>
        </w:rPr>
      </w:pPr>
      <w:r>
        <w:rPr>
          <w:rFonts w:cstheme="minorHAnsi"/>
          <w:u w:color="000000"/>
        </w:rPr>
        <w:t>New action item list:</w:t>
      </w:r>
    </w:p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001"/>
        <w:gridCol w:w="4437"/>
        <w:gridCol w:w="1733"/>
        <w:gridCol w:w="1726"/>
      </w:tblGrid>
      <w:tr w:rsidR="007F45D9" w14:paraId="749572CB" w14:textId="77777777" w:rsidTr="007F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bottom w:val="single" w:sz="12" w:space="0" w:color="8EAADB"/>
            </w:tcBorders>
          </w:tcPr>
          <w:p w14:paraId="43AE5D3F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</w:rPr>
            </w:pPr>
            <w:r>
              <w:rPr>
                <w:sz w:val="24"/>
                <w:szCs w:val="24"/>
                <w:u w:color="000000"/>
              </w:rPr>
              <w:lastRenderedPageBreak/>
              <w:t>Action #</w:t>
            </w:r>
          </w:p>
        </w:tc>
        <w:tc>
          <w:tcPr>
            <w:tcW w:w="4437" w:type="dxa"/>
            <w:tcBorders>
              <w:bottom w:val="single" w:sz="12" w:space="0" w:color="8EAADB"/>
            </w:tcBorders>
          </w:tcPr>
          <w:p w14:paraId="133C0E7C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733" w:type="dxa"/>
            <w:tcBorders>
              <w:bottom w:val="single" w:sz="12" w:space="0" w:color="8EAADB"/>
            </w:tcBorders>
          </w:tcPr>
          <w:p w14:paraId="0204614D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  <w:tc>
          <w:tcPr>
            <w:tcW w:w="1726" w:type="dxa"/>
            <w:tcBorders>
              <w:bottom w:val="single" w:sz="12" w:space="0" w:color="8EAADB"/>
            </w:tcBorders>
          </w:tcPr>
          <w:p w14:paraId="7D156790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Tracker id.</w:t>
            </w:r>
          </w:p>
          <w:p w14:paraId="3933000B" w14:textId="77777777" w:rsidR="007F45D9" w:rsidRDefault="007F45D9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1996FC67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14:paraId="2461DCEB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7.3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14:paraId="5964F0EC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Commit Marco’s code on cloud/rain processing to EC-Earth repository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14:paraId="107B6780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Marco + MK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14:paraId="693E6434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52765C8A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505DC945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38FF2B57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302E8930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14:paraId="0451D573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7F464C25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14:paraId="21C90A14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14:paraId="389462FB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14:paraId="2FA5F620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  <w:p w14:paraId="0CDFF348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  <w:p w14:paraId="0684D9D7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  <w:p w14:paraId="31A5C7ED" w14:textId="77777777" w:rsidR="007F45D9" w:rsidRDefault="007F45D9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14:paraId="3FF39921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7D0FC792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46E41A62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37D4EDA8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4D-VAR frozen versions of CH4, CO, CO2 on </w:t>
            </w:r>
            <w:proofErr w:type="spellStart"/>
            <w:r>
              <w:rPr>
                <w:sz w:val="24"/>
                <w:szCs w:val="24"/>
              </w:rPr>
              <w:t>Sourceforge</w:t>
            </w:r>
            <w:proofErr w:type="spellEnd"/>
            <w:r>
              <w:rPr>
                <w:sz w:val="24"/>
                <w:szCs w:val="24"/>
              </w:rPr>
              <w:t xml:space="preserve"> (as package)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7EAE0784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SB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14:paraId="756349B6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762415F4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14:paraId="61682100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8.4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14:paraId="72C6EBAB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trunk versions (</w:t>
            </w:r>
            <w:proofErr w:type="spellStart"/>
            <w:r>
              <w:rPr>
                <w:sz w:val="24"/>
                <w:szCs w:val="24"/>
              </w:rPr>
              <w:t>rc</w:t>
            </w:r>
            <w:proofErr w:type="spellEnd"/>
            <w:r>
              <w:rPr>
                <w:sz w:val="24"/>
                <w:szCs w:val="24"/>
              </w:rPr>
              <w:t>-keys, HDF)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14:paraId="544BE3D3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SB, AS,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14:paraId="7E6FF449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8931</w:t>
            </w:r>
          </w:p>
          <w:p w14:paraId="27FB7E2C" w14:textId="77777777" w:rsidR="007F45D9" w:rsidRDefault="007F45D9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0C57160B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616B25C7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9.1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6695321C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Investigate transfer Redmine/SVN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>
              <w:rPr>
                <w:sz w:val="24"/>
                <w:szCs w:val="24"/>
              </w:rPr>
              <w:t xml:space="preserve"> Gitlab/</w:t>
            </w:r>
            <w:proofErr w:type="spellStart"/>
            <w:r>
              <w:rPr>
                <w:sz w:val="24"/>
                <w:szCs w:val="24"/>
              </w:rPr>
              <w:t>Github</w:t>
            </w:r>
            <w:proofErr w:type="spellEnd"/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04B04ED1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>, ND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14:paraId="7ACC57F4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26D6FE12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14:paraId="03F554C7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9.3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14:paraId="75C21348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possible failures in moving from python2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>
              <w:rPr>
                <w:sz w:val="24"/>
                <w:szCs w:val="24"/>
              </w:rPr>
              <w:t>python3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14:paraId="316AABD1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, </w:t>
            </w:r>
            <w:r>
              <w:rPr>
                <w:sz w:val="24"/>
                <w:szCs w:val="24"/>
                <w:u w:color="000000"/>
              </w:rPr>
              <w:t>SB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14:paraId="644E31BD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20341</w:t>
            </w:r>
          </w:p>
        </w:tc>
      </w:tr>
      <w:tr w:rsidR="007F45D9" w14:paraId="06FBC1BF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20DDCD49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10.1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78192DB4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Issue with </w:t>
            </w:r>
            <w:proofErr w:type="spellStart"/>
            <w:r>
              <w:rPr>
                <w:sz w:val="24"/>
                <w:szCs w:val="24"/>
              </w:rPr>
              <w:t>budrr</w:t>
            </w:r>
            <w:proofErr w:type="spellEnd"/>
            <w:r>
              <w:rPr>
                <w:sz w:val="24"/>
                <w:szCs w:val="24"/>
              </w:rPr>
              <w:t xml:space="preserve"> in budget, virtual species, include or not?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78FB3777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SM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14:paraId="588BD1C8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10221</w:t>
            </w:r>
          </w:p>
        </w:tc>
      </w:tr>
      <w:tr w:rsidR="007F45D9" w14:paraId="1BD0B0F1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14:paraId="034478EF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10.2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14:paraId="74E0134E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Investigate Nudging stream in preprocessing creating ERA5 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14:paraId="5351972A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AS + PLS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14:paraId="7C211287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5A10E08E" w14:textId="77777777" w:rsidTr="007F45D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14:paraId="3020D69B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10.3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76D5D5F7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commentRangeStart w:id="17"/>
            <w:r>
              <w:rPr>
                <w:sz w:val="24"/>
                <w:szCs w:val="24"/>
              </w:rPr>
              <w:t>Investigate possibility to develop IFS-TM5-MP coupling</w:t>
            </w:r>
            <w:commentRangeEnd w:id="17"/>
            <w:r>
              <w:commentReference w:id="17"/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14:paraId="047E66E3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WP+MK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14:paraId="003DB336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7F45D9" w14:paraId="0BDCAD1A" w14:textId="77777777" w:rsidTr="007F4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14:paraId="54837B6E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10.4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14:paraId="53231D00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TM5-4DVAR test package on </w:t>
            </w:r>
            <w:proofErr w:type="spellStart"/>
            <w:r>
              <w:rPr>
                <w:sz w:val="24"/>
                <w:szCs w:val="24"/>
              </w:rPr>
              <w:t>Sourceforge</w:t>
            </w:r>
            <w:proofErr w:type="spellEnd"/>
            <w:r>
              <w:rPr>
                <w:sz w:val="24"/>
                <w:szCs w:val="24"/>
              </w:rPr>
              <w:t xml:space="preserve"> to use single month of ERA5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14:paraId="051C7460" w14:textId="77777777" w:rsidR="007F45D9" w:rsidRDefault="00C3147B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AS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14:paraId="2FA94584" w14:textId="77777777" w:rsidR="007F45D9" w:rsidRDefault="007F45D9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</w:tbl>
    <w:p w14:paraId="2BE97140" w14:textId="77777777" w:rsidR="007F45D9" w:rsidRDefault="007F45D9">
      <w:pPr>
        <w:rPr>
          <w:rFonts w:cstheme="minorHAnsi"/>
          <w:u w:color="000000"/>
        </w:rPr>
      </w:pPr>
    </w:p>
    <w:p w14:paraId="35AA5D92" w14:textId="77777777" w:rsidR="007F45D9" w:rsidRDefault="00C3147B">
      <w:pPr>
        <w:pStyle w:val="Heading1"/>
      </w:pPr>
      <w:r>
        <w:t>Discussion</w:t>
      </w:r>
    </w:p>
    <w:p w14:paraId="63D48227" w14:textId="77777777" w:rsidR="007F45D9" w:rsidRDefault="00C3147B">
      <w:pPr>
        <w:rPr>
          <w:rFonts w:cstheme="minorHAnsi"/>
          <w:u w:color="000000"/>
        </w:rPr>
      </w:pPr>
      <w:r>
        <w:rPr>
          <w:rFonts w:cstheme="minorHAnsi"/>
          <w:u w:color="000000"/>
        </w:rPr>
        <w:t xml:space="preserve">We discussed the use of </w:t>
      </w:r>
      <w:proofErr w:type="spellStart"/>
      <w:r>
        <w:rPr>
          <w:rFonts w:cstheme="minorHAnsi"/>
          <w:u w:color="000000"/>
        </w:rPr>
        <w:t>svn</w:t>
      </w:r>
      <w:proofErr w:type="spellEnd"/>
      <w:r>
        <w:rPr>
          <w:rFonts w:cstheme="minorHAnsi"/>
          <w:u w:color="000000"/>
        </w:rPr>
        <w:t>/</w:t>
      </w:r>
      <w:proofErr w:type="spellStart"/>
      <w:r>
        <w:rPr>
          <w:rFonts w:cstheme="minorHAnsi"/>
          <w:u w:color="000000"/>
        </w:rPr>
        <w:t>redmine</w:t>
      </w:r>
      <w:proofErr w:type="spellEnd"/>
      <w:r>
        <w:rPr>
          <w:rFonts w:cstheme="minorHAnsi"/>
          <w:u w:color="000000"/>
        </w:rPr>
        <w:t>/hg/</w:t>
      </w:r>
      <w:proofErr w:type="spellStart"/>
      <w:r>
        <w:rPr>
          <w:rFonts w:cstheme="minorHAnsi"/>
          <w:u w:color="000000"/>
        </w:rPr>
        <w:t>github</w:t>
      </w:r>
      <w:proofErr w:type="spellEnd"/>
      <w:r>
        <w:rPr>
          <w:rFonts w:cstheme="minorHAnsi"/>
          <w:u w:color="000000"/>
        </w:rPr>
        <w:t>.</w:t>
      </w:r>
    </w:p>
    <w:p w14:paraId="6A920362" w14:textId="77777777" w:rsidR="007F45D9" w:rsidRDefault="00C3147B">
      <w:proofErr w:type="spellStart"/>
      <w:r>
        <w:rPr>
          <w:rFonts w:cstheme="minorHAnsi"/>
          <w:u w:color="000000"/>
        </w:rPr>
        <w:t>PlS</w:t>
      </w:r>
      <w:proofErr w:type="spellEnd"/>
      <w:r>
        <w:rPr>
          <w:rFonts w:cstheme="minorHAnsi"/>
          <w:u w:color="000000"/>
        </w:rPr>
        <w:t xml:space="preserve"> states there is no hurry</w:t>
      </w:r>
      <w:r>
        <w:rPr>
          <w:rFonts w:cstheme="minorHAnsi"/>
          <w:u w:color="000000"/>
        </w:rPr>
        <w:t xml:space="preserve"> for migrating from </w:t>
      </w:r>
      <w:proofErr w:type="spellStart"/>
      <w:r>
        <w:rPr>
          <w:rFonts w:cstheme="minorHAnsi"/>
          <w:u w:color="000000"/>
        </w:rPr>
        <w:t>svn+redmine</w:t>
      </w:r>
      <w:proofErr w:type="spellEnd"/>
      <w:r>
        <w:rPr>
          <w:rFonts w:cstheme="minorHAnsi"/>
          <w:u w:color="000000"/>
        </w:rPr>
        <w:t xml:space="preserve">. </w:t>
      </w:r>
      <w:proofErr w:type="spellStart"/>
      <w:r>
        <w:rPr>
          <w:rFonts w:cstheme="minorHAnsi"/>
          <w:u w:color="000000"/>
        </w:rPr>
        <w:t>Redmine</w:t>
      </w:r>
      <w:r>
        <w:rPr>
          <w:rFonts w:cstheme="minorHAnsi"/>
          <w:u w:color="000000"/>
        </w:rPr>
        <w:t>+svn</w:t>
      </w:r>
      <w:proofErr w:type="spellEnd"/>
      <w:r>
        <w:rPr>
          <w:rFonts w:cstheme="minorHAnsi"/>
          <w:u w:color="000000"/>
        </w:rPr>
        <w:t xml:space="preserve"> at KNMI </w:t>
      </w:r>
      <w:r>
        <w:rPr>
          <w:rFonts w:cstheme="minorHAnsi"/>
          <w:u w:color="000000"/>
        </w:rPr>
        <w:t xml:space="preserve">will remain </w:t>
      </w:r>
      <w:r>
        <w:rPr>
          <w:rFonts w:cstheme="minorHAnsi"/>
          <w:u w:color="000000"/>
        </w:rPr>
        <w:t>available for several years</w:t>
      </w:r>
      <w:r>
        <w:rPr>
          <w:rFonts w:cstheme="minorHAnsi"/>
          <w:u w:color="000000"/>
        </w:rPr>
        <w:t xml:space="preserve">. Problem with </w:t>
      </w:r>
      <w:r>
        <w:rPr>
          <w:rFonts w:cstheme="minorHAnsi"/>
          <w:u w:color="000000"/>
        </w:rPr>
        <w:t xml:space="preserve">a </w:t>
      </w:r>
      <w:r>
        <w:rPr>
          <w:rFonts w:cstheme="minorHAnsi"/>
          <w:u w:color="000000"/>
        </w:rPr>
        <w:t xml:space="preserve">move to </w:t>
      </w:r>
      <w:proofErr w:type="spellStart"/>
      <w:r>
        <w:rPr>
          <w:rFonts w:cstheme="minorHAnsi"/>
          <w:u w:color="000000"/>
        </w:rPr>
        <w:t>github</w:t>
      </w:r>
      <w:proofErr w:type="spellEnd"/>
      <w:r>
        <w:rPr>
          <w:rFonts w:cstheme="minorHAnsi"/>
          <w:u w:color="000000"/>
        </w:rPr>
        <w:t xml:space="preserve"> </w:t>
      </w:r>
      <w:r>
        <w:rPr>
          <w:rFonts w:cstheme="minorHAnsi"/>
          <w:u w:color="000000"/>
        </w:rPr>
        <w:t>(</w:t>
      </w:r>
      <w:r>
        <w:rPr>
          <w:rFonts w:cstheme="minorHAnsi"/>
          <w:u w:color="000000"/>
        </w:rPr>
        <w:t xml:space="preserve">or </w:t>
      </w:r>
      <w:proofErr w:type="spellStart"/>
      <w:r>
        <w:rPr>
          <w:rFonts w:cstheme="minorHAnsi"/>
          <w:u w:color="000000"/>
        </w:rPr>
        <w:t>gitlab</w:t>
      </w:r>
      <w:proofErr w:type="spellEnd"/>
      <w:r>
        <w:rPr>
          <w:rFonts w:cstheme="minorHAnsi"/>
          <w:u w:color="000000"/>
        </w:rPr>
        <w:t xml:space="preserve"> </w:t>
      </w:r>
      <w:r>
        <w:rPr>
          <w:rFonts w:cstheme="minorHAnsi"/>
          <w:u w:color="000000"/>
        </w:rPr>
        <w:t xml:space="preserve">or JIRA/confluence) </w:t>
      </w:r>
      <w:r>
        <w:rPr>
          <w:rFonts w:cstheme="minorHAnsi"/>
          <w:u w:color="000000"/>
        </w:rPr>
        <w:t xml:space="preserve">is the transfer of </w:t>
      </w:r>
      <w:r>
        <w:rPr>
          <w:rFonts w:cstheme="minorHAnsi"/>
          <w:u w:color="000000"/>
        </w:rPr>
        <w:t>tickets</w:t>
      </w:r>
      <w:r>
        <w:rPr>
          <w:rFonts w:cstheme="minorHAnsi"/>
          <w:u w:color="000000"/>
        </w:rPr>
        <w:t xml:space="preserve">, </w:t>
      </w:r>
      <w:r>
        <w:rPr>
          <w:rFonts w:cstheme="minorHAnsi"/>
          <w:u w:color="000000"/>
        </w:rPr>
        <w:t>wiki</w:t>
      </w:r>
      <w:r>
        <w:rPr>
          <w:rFonts w:cstheme="minorHAnsi"/>
          <w:u w:color="000000"/>
        </w:rPr>
        <w:t xml:space="preserve"> and forums</w:t>
      </w:r>
      <w:r>
        <w:rPr>
          <w:rFonts w:cstheme="minorHAnsi"/>
          <w:u w:color="000000"/>
        </w:rPr>
        <w:t xml:space="preserve">. Andreas </w:t>
      </w:r>
      <w:proofErr w:type="spellStart"/>
      <w:r>
        <w:rPr>
          <w:rFonts w:cstheme="minorHAnsi"/>
          <w:u w:color="000000"/>
        </w:rPr>
        <w:t>Hillbol</w:t>
      </w:r>
      <w:proofErr w:type="spellEnd"/>
      <w:r>
        <w:rPr>
          <w:rFonts w:cstheme="minorHAnsi"/>
          <w:u w:color="000000"/>
        </w:rPr>
        <w:t xml:space="preserve"> </w:t>
      </w:r>
      <w:r>
        <w:rPr>
          <w:rFonts w:cstheme="minorHAnsi"/>
          <w:u w:color="000000"/>
        </w:rPr>
        <w:t>will have a look</w:t>
      </w:r>
      <w:r>
        <w:rPr>
          <w:rFonts w:cstheme="minorHAnsi"/>
          <w:u w:color="000000"/>
        </w:rPr>
        <w:t xml:space="preserve"> (ND).</w:t>
      </w:r>
    </w:p>
    <w:p w14:paraId="7E98B20C" w14:textId="77777777" w:rsidR="007F45D9" w:rsidRDefault="00C3147B">
      <w:r>
        <w:rPr>
          <w:rFonts w:cstheme="minorHAnsi"/>
          <w:u w:color="000000"/>
        </w:rPr>
        <w:t>AS: why don’t we stay at Redmine altogether?</w:t>
      </w:r>
      <w:r>
        <w:rPr>
          <w:rFonts w:cstheme="minorHAnsi"/>
          <w:u w:color="000000"/>
        </w:rPr>
        <w:t xml:space="preserve"> </w:t>
      </w:r>
      <w:proofErr w:type="spellStart"/>
      <w:r>
        <w:rPr>
          <w:rFonts w:cstheme="minorHAnsi"/>
          <w:u w:color="000000"/>
        </w:rPr>
        <w:t>PlS</w:t>
      </w:r>
      <w:proofErr w:type="spellEnd"/>
      <w:r>
        <w:rPr>
          <w:rFonts w:cstheme="minorHAnsi"/>
          <w:u w:color="000000"/>
        </w:rPr>
        <w:t>: there is at least one advantage in being hosted outside KNMI</w:t>
      </w:r>
      <w:r>
        <w:rPr>
          <w:rFonts w:cstheme="minorHAnsi"/>
          <w:u w:color="000000"/>
        </w:rPr>
        <w:t>, namely an easier user</w:t>
      </w:r>
      <w:r>
        <w:rPr>
          <w:rFonts w:cstheme="minorHAnsi"/>
          <w:u w:color="000000"/>
        </w:rPr>
        <w:t xml:space="preserve"> administration.</w:t>
      </w:r>
    </w:p>
    <w:p w14:paraId="42F36255" w14:textId="77777777" w:rsidR="007F45D9" w:rsidRDefault="007F45D9">
      <w:pPr>
        <w:rPr>
          <w:rFonts w:cstheme="minorHAnsi"/>
          <w:u w:color="000000"/>
        </w:rPr>
      </w:pPr>
    </w:p>
    <w:p w14:paraId="0E1026FB" w14:textId="77777777" w:rsidR="007F45D9" w:rsidRDefault="00C3147B">
      <w:pPr>
        <w:rPr>
          <w:rFonts w:cstheme="minorHAnsi"/>
          <w:u w:color="000000"/>
        </w:rPr>
      </w:pPr>
      <w:r>
        <w:rPr>
          <w:rFonts w:cstheme="minorHAnsi"/>
          <w:u w:color="000000"/>
        </w:rPr>
        <w:t xml:space="preserve">Another issue is the workflow. We </w:t>
      </w:r>
      <w:r>
        <w:rPr>
          <w:rFonts w:cstheme="minorHAnsi"/>
          <w:u w:color="000000"/>
        </w:rPr>
        <w:t>should have clear procedures for committing, merging, pull requests, etc. And: we should do this more often than we do now.</w:t>
      </w:r>
    </w:p>
    <w:p w14:paraId="1CB42555" w14:textId="77777777" w:rsidR="007F45D9" w:rsidRDefault="007F45D9">
      <w:pPr>
        <w:rPr>
          <w:rFonts w:cstheme="minorHAnsi"/>
          <w:u w:color="000000"/>
        </w:rPr>
      </w:pPr>
    </w:p>
    <w:p w14:paraId="4608DF8E" w14:textId="77777777" w:rsidR="007F45D9" w:rsidRDefault="00C3147B">
      <w:r>
        <w:rPr>
          <w:rFonts w:cstheme="minorHAnsi"/>
          <w:u w:color="000000"/>
        </w:rPr>
        <w:t xml:space="preserve">Proposal is: PLS </w:t>
      </w:r>
      <w:r>
        <w:rPr>
          <w:rFonts w:cstheme="minorHAnsi"/>
          <w:u w:color="000000"/>
        </w:rPr>
        <w:t>remains</w:t>
      </w:r>
      <w:r>
        <w:rPr>
          <w:rFonts w:cstheme="minorHAnsi"/>
          <w:u w:color="000000"/>
        </w:rPr>
        <w:t xml:space="preserve"> maintainer of the TM5-MP version (including new 4DVAR), and maintains the trunk. SB maintains (“standard</w:t>
      </w:r>
      <w:r>
        <w:rPr>
          <w:rFonts w:cstheme="minorHAnsi"/>
          <w:u w:color="000000"/>
        </w:rPr>
        <w:t>” TM5-4DVAR). New students (</w:t>
      </w:r>
      <w:proofErr w:type="spellStart"/>
      <w:r>
        <w:rPr>
          <w:rFonts w:cstheme="minorHAnsi"/>
          <w:u w:color="000000"/>
        </w:rPr>
        <w:t>Jin</w:t>
      </w:r>
      <w:proofErr w:type="spellEnd"/>
      <w:r>
        <w:rPr>
          <w:rFonts w:cstheme="minorHAnsi"/>
          <w:u w:color="000000"/>
        </w:rPr>
        <w:t>, Ara, …) should learn how to commit and merge, and communicate with SB to profit from new developments and to share codes better (e.g. move to ERA5).</w:t>
      </w:r>
    </w:p>
    <w:p w14:paraId="5D7534D5" w14:textId="77777777" w:rsidR="007F45D9" w:rsidRDefault="007F45D9">
      <w:pPr>
        <w:rPr>
          <w:rFonts w:cstheme="minorHAnsi"/>
          <w:u w:color="000000"/>
        </w:rPr>
      </w:pPr>
    </w:p>
    <w:p w14:paraId="7478BEF2" w14:textId="77777777" w:rsidR="007F45D9" w:rsidRDefault="00C3147B">
      <w:pPr>
        <w:rPr>
          <w:rFonts w:cstheme="minorHAnsi"/>
          <w:u w:color="000000"/>
        </w:rPr>
      </w:pPr>
      <w:r>
        <w:rPr>
          <w:rFonts w:cstheme="minorHAnsi"/>
          <w:u w:color="000000"/>
        </w:rPr>
        <w:t xml:space="preserve">Another discussion point was the production of 0.5x0.5 </w:t>
      </w:r>
      <w:proofErr w:type="spellStart"/>
      <w:r>
        <w:rPr>
          <w:rFonts w:cstheme="minorHAnsi"/>
          <w:u w:color="000000"/>
        </w:rPr>
        <w:t>meteo</w:t>
      </w:r>
      <w:proofErr w:type="spellEnd"/>
      <w:r>
        <w:rPr>
          <w:rFonts w:cstheme="minorHAnsi"/>
          <w:u w:color="000000"/>
        </w:rPr>
        <w:t xml:space="preserve">. This would </w:t>
      </w:r>
      <w:r>
        <w:rPr>
          <w:rFonts w:cstheme="minorHAnsi"/>
          <w:u w:color="000000"/>
        </w:rPr>
        <w:t>involve a tremendous amount of diskspace, beyond what we can defend. There are a couple of options:</w:t>
      </w:r>
    </w:p>
    <w:p w14:paraId="57423583" w14:textId="77777777" w:rsidR="007F45D9" w:rsidRDefault="00C3147B">
      <w:pPr>
        <w:pStyle w:val="ListParagraph"/>
        <w:numPr>
          <w:ilvl w:val="0"/>
          <w:numId w:val="2"/>
        </w:numPr>
        <w:rPr>
          <w:rFonts w:cstheme="minorHAnsi"/>
          <w:u w:color="000000"/>
        </w:rPr>
      </w:pPr>
      <w:r>
        <w:rPr>
          <w:rFonts w:cstheme="minorHAnsi"/>
          <w:u w:color="000000"/>
        </w:rPr>
        <w:t xml:space="preserve">Use </w:t>
      </w:r>
      <w:proofErr w:type="spellStart"/>
      <w:r>
        <w:rPr>
          <w:rFonts w:cstheme="minorHAnsi"/>
          <w:u w:color="000000"/>
        </w:rPr>
        <w:t>meteo</w:t>
      </w:r>
      <w:proofErr w:type="spellEnd"/>
      <w:r>
        <w:rPr>
          <w:rFonts w:cstheme="minorHAnsi"/>
          <w:u w:color="000000"/>
        </w:rPr>
        <w:t xml:space="preserve"> on CDS (Climate Data Store), and provide users with scripts to process their own high-resolution </w:t>
      </w:r>
      <w:proofErr w:type="spellStart"/>
      <w:r>
        <w:rPr>
          <w:rFonts w:cstheme="minorHAnsi"/>
          <w:u w:color="000000"/>
        </w:rPr>
        <w:t>meteo</w:t>
      </w:r>
      <w:proofErr w:type="spellEnd"/>
      <w:r>
        <w:rPr>
          <w:rFonts w:cstheme="minorHAnsi"/>
          <w:u w:color="000000"/>
        </w:rPr>
        <w:t xml:space="preserve"> files.</w:t>
      </w:r>
    </w:p>
    <w:p w14:paraId="220BB623" w14:textId="77777777" w:rsidR="007F45D9" w:rsidRDefault="00C3147B">
      <w:pPr>
        <w:pStyle w:val="ListParagraph"/>
        <w:numPr>
          <w:ilvl w:val="0"/>
          <w:numId w:val="2"/>
        </w:numPr>
        <w:rPr>
          <w:rFonts w:cstheme="minorHAnsi"/>
          <w:u w:color="000000"/>
        </w:rPr>
      </w:pPr>
      <w:r>
        <w:rPr>
          <w:rFonts w:cstheme="minorHAnsi"/>
          <w:u w:color="000000"/>
        </w:rPr>
        <w:t>Invest in Open-IFS, and the coupling</w:t>
      </w:r>
      <w:r>
        <w:rPr>
          <w:rFonts w:cstheme="minorHAnsi"/>
          <w:u w:color="000000"/>
        </w:rPr>
        <w:t xml:space="preserve"> with TM5. This would allow for more flexibility, the use of ensemble </w:t>
      </w:r>
      <w:proofErr w:type="spellStart"/>
      <w:r>
        <w:rPr>
          <w:rFonts w:cstheme="minorHAnsi"/>
          <w:u w:color="000000"/>
        </w:rPr>
        <w:t>meteo</w:t>
      </w:r>
      <w:proofErr w:type="spellEnd"/>
      <w:r>
        <w:rPr>
          <w:rFonts w:cstheme="minorHAnsi"/>
          <w:u w:color="000000"/>
        </w:rPr>
        <w:t>, etc. The CHE2-project (CoCO2) would be a good project to work on this with ECMWF.</w:t>
      </w:r>
    </w:p>
    <w:p w14:paraId="3657247F" w14:textId="77777777" w:rsidR="007F45D9" w:rsidRDefault="00C3147B">
      <w:pPr>
        <w:rPr>
          <w:rFonts w:cstheme="minorHAnsi"/>
          <w:u w:color="000000"/>
        </w:rPr>
      </w:pPr>
      <w:r>
        <w:rPr>
          <w:rFonts w:ascii="Wingdings" w:eastAsia="Wingdings" w:hAnsi="Wingdings" w:cs="Wingdings"/>
          <w:u w:color="000000"/>
        </w:rPr>
        <w:t></w:t>
      </w:r>
      <w:r>
        <w:rPr>
          <w:rFonts w:cstheme="minorHAnsi"/>
          <w:u w:color="000000"/>
        </w:rPr>
        <w:t xml:space="preserve"> new actions: 10.2 &amp; 10.3</w:t>
      </w:r>
    </w:p>
    <w:p w14:paraId="481FF66D" w14:textId="77777777" w:rsidR="007F45D9" w:rsidRDefault="007F45D9">
      <w:pPr>
        <w:rPr>
          <w:rFonts w:cstheme="minorHAnsi"/>
          <w:u w:color="000000"/>
        </w:rPr>
      </w:pPr>
    </w:p>
    <w:p w14:paraId="0D3D88B8" w14:textId="77777777" w:rsidR="007F45D9" w:rsidRDefault="007F45D9">
      <w:pPr>
        <w:rPr>
          <w:b/>
        </w:rPr>
      </w:pPr>
    </w:p>
    <w:p w14:paraId="0CB2BB83" w14:textId="77777777" w:rsidR="007F45D9" w:rsidRDefault="00C3147B">
      <w:pPr>
        <w:rPr>
          <w:b/>
        </w:rPr>
      </w:pPr>
      <w:r>
        <w:rPr>
          <w:b/>
        </w:rPr>
        <w:t>NEW Projects:</w:t>
      </w:r>
    </w:p>
    <w:p w14:paraId="3FD03AB3" w14:textId="77777777" w:rsidR="007F45D9" w:rsidRDefault="00C3147B">
      <w:r>
        <w:t xml:space="preserve">Maria + </w:t>
      </w:r>
      <w:proofErr w:type="spellStart"/>
      <w:r>
        <w:t>Twan</w:t>
      </w:r>
      <w:proofErr w:type="spellEnd"/>
      <w:r>
        <w:t xml:space="preserve">: </w:t>
      </w:r>
      <w:proofErr w:type="spellStart"/>
      <w:r>
        <w:t>FORC</w:t>
      </w:r>
      <w:r>
        <w:t>e</w:t>
      </w:r>
      <w:r>
        <w:t>S</w:t>
      </w:r>
      <w:proofErr w:type="spellEnd"/>
      <w:r>
        <w:t xml:space="preserve"> EU project about aerosol</w:t>
      </w:r>
      <w:r>
        <w:t>-climate</w:t>
      </w:r>
      <w:r>
        <w:t xml:space="preserve"> modelling</w:t>
      </w:r>
      <w:r>
        <w:t xml:space="preserve"> using EC-Earth.</w:t>
      </w:r>
    </w:p>
    <w:p w14:paraId="3268C204" w14:textId="77777777" w:rsidR="007F45D9" w:rsidRDefault="00C3147B">
      <w:r>
        <w:t>Maria: project in Bremen. Inverse modelling/ Data Assimilation</w:t>
      </w:r>
    </w:p>
    <w:p w14:paraId="77E7D6E3" w14:textId="77777777" w:rsidR="007F45D9" w:rsidRDefault="00C3147B">
      <w:r>
        <w:t>Maria: Assimilation of NO2/NH3 for deposition calculations + 2 students (</w:t>
      </w:r>
      <w:proofErr w:type="spellStart"/>
      <w:r>
        <w:t>Marios</w:t>
      </w:r>
      <w:proofErr w:type="spellEnd"/>
      <w:r>
        <w:t xml:space="preserve"> to work on Ice nuclei: using TM4, Nikos </w:t>
      </w:r>
      <w:proofErr w:type="spellStart"/>
      <w:r>
        <w:t>Gialesakis</w:t>
      </w:r>
      <w:proofErr w:type="spellEnd"/>
      <w:r>
        <w:t xml:space="preserve">. </w:t>
      </w:r>
      <w:proofErr w:type="spellStart"/>
      <w:r>
        <w:t>MsC</w:t>
      </w:r>
      <w:proofErr w:type="spellEnd"/>
      <w:r>
        <w:t xml:space="preserve"> analyzing CO2 + CH4 </w:t>
      </w:r>
    </w:p>
    <w:p w14:paraId="142BAE97" w14:textId="77777777" w:rsidR="007F45D9" w:rsidRDefault="00C3147B">
      <w:r>
        <w:t>A</w:t>
      </w:r>
      <w:r>
        <w:t>ndy: ----</w:t>
      </w:r>
    </w:p>
    <w:p w14:paraId="6AD58E86" w14:textId="77777777" w:rsidR="007F45D9" w:rsidRDefault="00C3147B">
      <w:r>
        <w:t xml:space="preserve"> </w:t>
      </w:r>
    </w:p>
    <w:p w14:paraId="1DC9A950" w14:textId="77777777" w:rsidR="007F45D9" w:rsidRDefault="00C3147B">
      <w:r>
        <w:t>Stelios: no new projects</w:t>
      </w:r>
    </w:p>
    <w:p w14:paraId="5C7114A3" w14:textId="77777777" w:rsidR="007F45D9" w:rsidRDefault="00C3147B">
      <w:proofErr w:type="spellStart"/>
      <w:r>
        <w:t>Arjo</w:t>
      </w:r>
      <w:proofErr w:type="spellEnd"/>
      <w:r>
        <w:t>: ---</w:t>
      </w:r>
    </w:p>
    <w:p w14:paraId="7931A25A" w14:textId="77777777" w:rsidR="007F45D9" w:rsidRDefault="00C3147B">
      <w:proofErr w:type="spellStart"/>
      <w:r>
        <w:t>Wouter</w:t>
      </w:r>
      <w:proofErr w:type="spellEnd"/>
      <w:r>
        <w:t>: CoCO2 project (CHE-2), core development of Copernicus CO2 monitoring.</w:t>
      </w:r>
    </w:p>
    <w:p w14:paraId="002E618B" w14:textId="77777777" w:rsidR="007F45D9" w:rsidRDefault="00C3147B">
      <w:r>
        <w:t>Maarten: Ara started on coupled CO2 &amp; COS DA.</w:t>
      </w:r>
    </w:p>
    <w:p w14:paraId="0E60B4F1" w14:textId="77777777" w:rsidR="007F45D9" w:rsidRDefault="00C3147B">
      <w:r>
        <w:t>John Miller: 13CO2 inverse modelling for longer time periods, g</w:t>
      </w:r>
      <w:r>
        <w:t>lobal DA system + TM5.</w:t>
      </w:r>
    </w:p>
    <w:p w14:paraId="2F0A31CF" w14:textId="77777777" w:rsidR="007F45D9" w:rsidRDefault="007F45D9"/>
    <w:p w14:paraId="35259325" w14:textId="77777777" w:rsidR="007F45D9" w:rsidRDefault="00C3147B">
      <w:pPr>
        <w:pStyle w:val="Heading1"/>
      </w:pPr>
      <w:r>
        <w:t>Next Meeting:</w:t>
      </w:r>
    </w:p>
    <w:p w14:paraId="7D8AC04A" w14:textId="77777777" w:rsidR="007F45D9" w:rsidRDefault="00C314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Scheduled: 15-16 Oct 2020, Heraklion, Crete </w:t>
      </w:r>
    </w:p>
    <w:p w14:paraId="4EFFCC85" w14:textId="77777777" w:rsidR="007F45D9" w:rsidRDefault="007F45D9"/>
    <w:sectPr w:rsidR="007F45D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Unknown Author" w:date="2019-11-25T10:19:00Z" w:initials="">
    <w:p w14:paraId="40D505DB" w14:textId="77777777" w:rsidR="007F45D9" w:rsidRDefault="00C3147B">
      <w:r>
        <w:rPr>
          <w:rFonts w:ascii="Calibri" w:eastAsia="Calibri" w:hAnsi="Calibri"/>
          <w:sz w:val="20"/>
        </w:rPr>
        <w:t>Can you be a bit more explicit? What will be different compared to the current OASIS and C-(Open)IFS versions?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D505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D505DB" w16cid:durableId="233729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2ACB"/>
    <w:multiLevelType w:val="multilevel"/>
    <w:tmpl w:val="C5FAB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5742B4"/>
    <w:multiLevelType w:val="multilevel"/>
    <w:tmpl w:val="8A36C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85007A"/>
    <w:multiLevelType w:val="multilevel"/>
    <w:tmpl w:val="CCDA5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ol, Maarten">
    <w15:presenceInfo w15:providerId="Windows Live" w15:userId="ac591e5b-2f95-46c3-b1c6-b12cce05ed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D9"/>
    <w:rsid w:val="007F45D9"/>
    <w:rsid w:val="00C3147B"/>
    <w:rsid w:val="00C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674233"/>
  <w15:docId w15:val="{E6503968-A7C2-9A4B-8AAF-00C148F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7D54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811B9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11B9C"/>
    <w:rPr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1B9C"/>
    <w:rPr>
      <w:rFonts w:ascii="Times New Roman" w:hAnsi="Times New Roman" w:cs="Times New Roman"/>
      <w:sz w:val="18"/>
      <w:szCs w:val="18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6B6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6B6D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C12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40FFE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Body">
    <w:name w:val="Body"/>
    <w:qFormat/>
    <w:rsid w:val="00227D54"/>
    <w:rPr>
      <w:rFonts w:ascii="Helvetica" w:eastAsia="Arial Unicode MS" w:hAnsi="Helvetica" w:cs="Arial Unicode MS"/>
      <w:color w:val="000000"/>
      <w:sz w:val="22"/>
      <w:szCs w:val="22"/>
      <w:lang w:val="en-US" w:eastAsia="nl-NL"/>
    </w:rPr>
  </w:style>
  <w:style w:type="paragraph" w:styleId="ListParagraph">
    <w:name w:val="List Paragraph"/>
    <w:basedOn w:val="Normal"/>
    <w:uiPriority w:val="34"/>
    <w:qFormat/>
    <w:rsid w:val="00227D54"/>
    <w:pPr>
      <w:ind w:left="720"/>
      <w:contextualSpacing/>
    </w:pPr>
  </w:style>
  <w:style w:type="paragraph" w:customStyle="1" w:styleId="TableStyle2">
    <w:name w:val="Table Style 2"/>
    <w:qFormat/>
    <w:rsid w:val="00227D54"/>
    <w:rPr>
      <w:rFonts w:ascii="Helvetica" w:eastAsia="Arial Unicode MS" w:hAnsi="Helvetica" w:cs="Arial Unicode MS"/>
      <w:color w:val="000000"/>
      <w:szCs w:val="20"/>
      <w:lang w:val="en-US" w:eastAsia="nl-N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11B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1B9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CD7286"/>
    <w:rPr>
      <w:rFonts w:ascii="Times New Roman" w:hAnsi="Times New Roman" w:cs="Times New Roman"/>
    </w:rPr>
  </w:style>
  <w:style w:type="table" w:customStyle="1" w:styleId="GridTable2-Accent11">
    <w:name w:val="Grid Table 2 - Accent 11"/>
    <w:basedOn w:val="TableNormal"/>
    <w:uiPriority w:val="47"/>
    <w:rsid w:val="00227D54"/>
    <w:rPr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E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864E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Houweling</dc:creator>
  <dc:description/>
  <cp:lastModifiedBy>Krol, Maarten</cp:lastModifiedBy>
  <cp:revision>8</cp:revision>
  <dcterms:created xsi:type="dcterms:W3CDTF">2019-11-22T14:31:00Z</dcterms:created>
  <dcterms:modified xsi:type="dcterms:W3CDTF">2020-10-18T18:56:00Z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